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85C5C" w14:textId="158500F9" w:rsidR="00B845F0" w:rsidRPr="007D53C3" w:rsidRDefault="00B845F0" w:rsidP="00B845F0">
      <w:pPr>
        <w:rPr>
          <w:szCs w:val="24"/>
        </w:rPr>
      </w:pPr>
    </w:p>
    <w:p w14:paraId="2B1C2BA9" w14:textId="09A75683" w:rsidR="00B845F0" w:rsidRPr="00BB114B" w:rsidRDefault="00756F7B" w:rsidP="00756F7B">
      <w:pPr>
        <w:rPr>
          <w:b/>
          <w:bCs/>
        </w:rPr>
      </w:pPr>
      <w:r>
        <w:rPr>
          <w:b/>
          <w:bCs/>
        </w:rPr>
        <w:t xml:space="preserve">                                                </w:t>
      </w:r>
      <w:r w:rsidR="00B845F0" w:rsidRPr="00BB114B">
        <w:rPr>
          <w:b/>
          <w:bCs/>
        </w:rPr>
        <w:t>Legal Notice</w:t>
      </w:r>
    </w:p>
    <w:p w14:paraId="32E32366" w14:textId="200D5ADA" w:rsidR="00BD196F" w:rsidRPr="00FA78F5" w:rsidRDefault="00B845F0" w:rsidP="00FA78F5">
      <w:pPr>
        <w:jc w:val="both"/>
      </w:pPr>
      <w:bookmarkStart w:id="0" w:name="_Hlk191390983"/>
      <w:r w:rsidRPr="00FA78F5">
        <w:t>The legislation adopted at the</w:t>
      </w:r>
      <w:r w:rsidR="003A63DA" w:rsidRPr="00FA78F5">
        <w:t xml:space="preserve"> </w:t>
      </w:r>
      <w:r w:rsidR="00A92904">
        <w:t>Regular</w:t>
      </w:r>
      <w:r w:rsidR="00EC17E2" w:rsidRPr="00FA78F5">
        <w:t xml:space="preserve"> </w:t>
      </w:r>
      <w:r w:rsidRPr="00FA78F5">
        <w:t xml:space="preserve">Council meeting </w:t>
      </w:r>
      <w:r w:rsidR="00CF1AB3" w:rsidRPr="00FA78F5">
        <w:t xml:space="preserve">of </w:t>
      </w:r>
      <w:r w:rsidR="0004710E" w:rsidRPr="00FA78F5">
        <w:t xml:space="preserve">February </w:t>
      </w:r>
      <w:r w:rsidR="00AF524F">
        <w:t>1</w:t>
      </w:r>
      <w:r w:rsidR="0004710E" w:rsidRPr="00FA78F5">
        <w:t>7</w:t>
      </w:r>
      <w:r w:rsidR="001A67D5" w:rsidRPr="00FA78F5">
        <w:t>, 2026</w:t>
      </w:r>
      <w:r w:rsidR="0003664B" w:rsidRPr="00FA78F5">
        <w:t>,</w:t>
      </w:r>
      <w:r w:rsidR="004F76F1" w:rsidRPr="00FA78F5">
        <w:t xml:space="preserve"> </w:t>
      </w:r>
      <w:r w:rsidRPr="00FA78F5">
        <w:t>by the Council of the Village of South Russell</w:t>
      </w:r>
      <w:r w:rsidR="00F32A40" w:rsidRPr="00FA78F5">
        <w:t xml:space="preserve"> </w:t>
      </w:r>
      <w:r w:rsidR="00034B4C">
        <w:t>are</w:t>
      </w:r>
      <w:r w:rsidR="003A62D2" w:rsidRPr="00FA78F5">
        <w:t xml:space="preserve"> </w:t>
      </w:r>
      <w:r w:rsidRPr="00FA78F5">
        <w:t>as follows:</w:t>
      </w:r>
      <w:bookmarkStart w:id="1" w:name="_Hlk161212652"/>
    </w:p>
    <w:p w14:paraId="27D6659B" w14:textId="184E87A4" w:rsidR="00A97719" w:rsidRPr="00FA78F5" w:rsidRDefault="0004710E" w:rsidP="00FA78F5">
      <w:pPr>
        <w:jc w:val="both"/>
      </w:pPr>
      <w:r w:rsidRPr="00FA78F5">
        <w:t>ORD</w:t>
      </w:r>
      <w:r w:rsidR="00E625B6" w:rsidRPr="00FA78F5">
        <w:t xml:space="preserve"> 202</w:t>
      </w:r>
      <w:r w:rsidR="001A67D5" w:rsidRPr="00FA78F5">
        <w:t>6</w:t>
      </w:r>
      <w:r w:rsidR="00E625B6" w:rsidRPr="00FA78F5">
        <w:t>-</w:t>
      </w:r>
      <w:bookmarkEnd w:id="0"/>
      <w:bookmarkEnd w:id="1"/>
      <w:r w:rsidR="001A67D5" w:rsidRPr="00FA78F5">
        <w:t>0</w:t>
      </w:r>
      <w:r w:rsidR="00AE18E3">
        <w:t>9</w:t>
      </w:r>
      <w:r w:rsidR="000658FD" w:rsidRPr="00FA78F5">
        <w:t xml:space="preserve"> </w:t>
      </w:r>
      <w:r w:rsidR="00AE18E3">
        <w:t>authorizing all actions necessary to accept Northeast Ohio Public Energy Council (NOPEC) 2026 Energized Community Grant;</w:t>
      </w:r>
      <w:r w:rsidR="0029573C">
        <w:t xml:space="preserve"> ORD 2026-10 </w:t>
      </w:r>
      <w:r w:rsidR="00AE18E3">
        <w:t>approving Attachment A to the Master Services Agreement for professional services to allow Verdantas to prepare the plans on behalf of the Village for ODOT approval to resurface Bell Road from Chillicothe Road to the Village east corporation line in an amount not to exceed $143,000</w:t>
      </w:r>
      <w:r w:rsidR="00D21899">
        <w:t>;</w:t>
      </w:r>
      <w:r w:rsidR="00AE18E3">
        <w:t xml:space="preserve">  </w:t>
      </w:r>
      <w:r w:rsidR="00D21899">
        <w:t xml:space="preserve">ORD 2026-11 </w:t>
      </w:r>
      <w:r w:rsidR="00AE18E3">
        <w:t>authorizing the 2026 Property and Casualty insurance with Public Entities Pool of Ohio</w:t>
      </w:r>
      <w:r w:rsidR="00D21899">
        <w:t>; ORD 2026-12</w:t>
      </w:r>
      <w:r w:rsidR="00AE18E3">
        <w:tab/>
        <w:t>adopting a new moratorium on the reviewing, issuing, and processing of any permits relating to retail dispensaries, cultivators, or processors of adult use cannabis within the Village of South Russell for a period of 12 months</w:t>
      </w:r>
      <w:r w:rsidR="00D21899">
        <w:t>;</w:t>
      </w:r>
      <w:r w:rsidR="00AE18E3">
        <w:t xml:space="preserve"> </w:t>
      </w:r>
      <w:r w:rsidR="00D21899">
        <w:t xml:space="preserve">ORD 2026-13 </w:t>
      </w:r>
      <w:r w:rsidR="00AE18E3">
        <w:tab/>
        <w:t>transferring up to $1,440,000 to the Safety Fund, up to $375,000 to the Operating Fund, up to $39,000 to the Street Maintenance Fund, up to $170,000 to the Special Land and Building Fund, up to $460,000 to the General Fund, up to $21,000 to the Parks &amp; Recreation Fund, up to $100,000 to the Large Equipment Fund, and up to $360,000 to the Bell Road East fund</w:t>
      </w:r>
      <w:r w:rsidR="00D21899">
        <w:t>; ORD 2026-</w:t>
      </w:r>
      <w:r w:rsidR="00D33471">
        <w:t>14</w:t>
      </w:r>
      <w:r w:rsidR="00AE18E3">
        <w:t xml:space="preserve"> amending the 2026 Annual Appropriations increasing Income Tax Transfers $235,000, Street Maintenance expenses $62,000, Special Road Fund expenses $135,000 and Special Land and Building expenses $5,000</w:t>
      </w:r>
      <w:r w:rsidR="00D33471">
        <w:t xml:space="preserve">; </w:t>
      </w:r>
      <w:r w:rsidR="00CA0699">
        <w:t xml:space="preserve">ORD 2026-15 </w:t>
      </w:r>
      <w:r w:rsidR="00AE18E3">
        <w:t xml:space="preserve"> transferring up to $50,000 to the Street Maintenance Fund, $50,000 to the Special Land &amp; Building Fund and $135,000 to the Special Road Fund</w:t>
      </w:r>
      <w:r w:rsidR="00CA0699">
        <w:t xml:space="preserve">; </w:t>
      </w:r>
      <w:r w:rsidR="00CA0699" w:rsidRPr="007320D0">
        <w:t>ORD 202</w:t>
      </w:r>
      <w:r w:rsidR="006E4EB3" w:rsidRPr="007320D0">
        <w:t xml:space="preserve">6-16 </w:t>
      </w:r>
      <w:r w:rsidR="00AE18E3" w:rsidRPr="007320D0">
        <w:t>requesting the County Auditor to certify to the taxing authority the total tax valuation of the subdivision and the number of mills necessary to generate the specific dollar amount of revenue and declaring an emergency (Trail)</w:t>
      </w:r>
      <w:r w:rsidR="00EA59CD" w:rsidRPr="007320D0">
        <w:t>; ORD 2026-17</w:t>
      </w:r>
      <w:r w:rsidR="00AE18E3" w:rsidRPr="007320D0">
        <w:tab/>
        <w:t>approving the proposal with terms and conditions from Business Communication Specialists for the phone system for the Village of South Russell in the amount of $16,650.50</w:t>
      </w:r>
      <w:r w:rsidR="00034B4C" w:rsidRPr="007320D0">
        <w:t>.</w:t>
      </w:r>
      <w:r w:rsidR="00AE18E3">
        <w:t xml:space="preserve"> </w:t>
      </w:r>
      <w:r w:rsidR="00A97719" w:rsidRPr="00FA78F5">
        <w:t>The complete text of each legislation may be viewed/obtained at the office of the Fiscal Officer or online at southrussell.com.</w:t>
      </w:r>
    </w:p>
    <w:p w14:paraId="6704A23B" w14:textId="77777777" w:rsidR="00A97719" w:rsidRDefault="00A97719" w:rsidP="00A97719">
      <w:r w:rsidRPr="00BB114B">
        <w:tab/>
      </w:r>
      <w:r w:rsidRPr="00BB114B">
        <w:tab/>
      </w:r>
      <w:r w:rsidRPr="00BB114B">
        <w:tab/>
      </w:r>
    </w:p>
    <w:p w14:paraId="37D090BE" w14:textId="5BF09B7C" w:rsidR="00A97719" w:rsidRDefault="00A97719" w:rsidP="00A97719">
      <w:pPr>
        <w:rPr>
          <w:ins w:id="2" w:author="Galicki, Leslie" w:date="2026-02-20T09:03:00Z" w16du:dateUtc="2026-02-20T14:03:00Z"/>
        </w:rPr>
      </w:pPr>
      <w:r>
        <w:t xml:space="preserve">                               D</w:t>
      </w:r>
      <w:r w:rsidRPr="00BB114B">
        <w:t xml:space="preserve">anielle Romanowski, </w:t>
      </w:r>
      <w:r w:rsidR="001D5A3A">
        <w:t>CPM</w:t>
      </w:r>
      <w:r w:rsidR="00A41180">
        <w:t xml:space="preserve">, CPFA, </w:t>
      </w:r>
      <w:r w:rsidRPr="00BB114B">
        <w:t>MMC</w:t>
      </w:r>
      <w:r w:rsidRPr="00BB114B">
        <w:br/>
        <w:t xml:space="preserve">           </w:t>
      </w:r>
      <w:r>
        <w:t xml:space="preserve">                   </w:t>
      </w:r>
      <w:r w:rsidRPr="00BB114B">
        <w:t xml:space="preserve"> Fiscal Officer</w:t>
      </w:r>
    </w:p>
    <w:p w14:paraId="58A6017D" w14:textId="77777777" w:rsidR="007320D0" w:rsidRDefault="007320D0" w:rsidP="00A97719">
      <w:pPr>
        <w:rPr>
          <w:ins w:id="3" w:author="Galicki, Leslie" w:date="2026-02-20T09:02:00Z" w16du:dateUtc="2026-02-20T14:02:00Z"/>
        </w:rPr>
      </w:pPr>
    </w:p>
    <w:p w14:paraId="4BEEECCC" w14:textId="77777777" w:rsidR="007320D0" w:rsidRDefault="007320D0" w:rsidP="00A97719">
      <w:pPr>
        <w:rPr>
          <w:ins w:id="4" w:author="Galicki, Leslie" w:date="2026-02-20T09:02:00Z" w16du:dateUtc="2026-02-20T14:02:00Z"/>
        </w:rPr>
      </w:pPr>
    </w:p>
    <w:p w14:paraId="12948BC2" w14:textId="15D14450" w:rsidR="007320D0" w:rsidRDefault="007320D0" w:rsidP="007320D0"/>
    <w:sectPr w:rsidR="007320D0" w:rsidSect="0096173C">
      <w:pgSz w:w="12240" w:h="15840"/>
      <w:pgMar w:top="1440" w:right="28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AC8"/>
    <w:multiLevelType w:val="hybridMultilevel"/>
    <w:tmpl w:val="FC7C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033EC"/>
    <w:multiLevelType w:val="hybridMultilevel"/>
    <w:tmpl w:val="6AFE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107B8"/>
    <w:multiLevelType w:val="multilevel"/>
    <w:tmpl w:val="83A6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072FA"/>
    <w:multiLevelType w:val="hybridMultilevel"/>
    <w:tmpl w:val="496E6A7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 w15:restartNumberingAfterBreak="0">
    <w:nsid w:val="08E9719D"/>
    <w:multiLevelType w:val="multilevel"/>
    <w:tmpl w:val="683C4334"/>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 w15:restartNumberingAfterBreak="0">
    <w:nsid w:val="0C7047C0"/>
    <w:multiLevelType w:val="hybridMultilevel"/>
    <w:tmpl w:val="80606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0D2A2A6F"/>
    <w:multiLevelType w:val="hybridMultilevel"/>
    <w:tmpl w:val="2528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17FE7"/>
    <w:multiLevelType w:val="hybridMultilevel"/>
    <w:tmpl w:val="951A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12C53B40"/>
    <w:multiLevelType w:val="multilevel"/>
    <w:tmpl w:val="714AB2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C3D08A6"/>
    <w:multiLevelType w:val="hybridMultilevel"/>
    <w:tmpl w:val="DDB0362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1D34786C"/>
    <w:multiLevelType w:val="multilevel"/>
    <w:tmpl w:val="13B2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57CD9"/>
    <w:multiLevelType w:val="hybridMultilevel"/>
    <w:tmpl w:val="64E2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A5577"/>
    <w:multiLevelType w:val="multilevel"/>
    <w:tmpl w:val="EC7CE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02435DD"/>
    <w:multiLevelType w:val="hybridMultilevel"/>
    <w:tmpl w:val="0DEC52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23D2A26"/>
    <w:multiLevelType w:val="hybridMultilevel"/>
    <w:tmpl w:val="DC50A4E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15:restartNumberingAfterBreak="0">
    <w:nsid w:val="22A12C99"/>
    <w:multiLevelType w:val="hybridMultilevel"/>
    <w:tmpl w:val="0E148050"/>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6" w15:restartNumberingAfterBreak="0">
    <w:nsid w:val="29A25C53"/>
    <w:multiLevelType w:val="multilevel"/>
    <w:tmpl w:val="6B8A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206AF"/>
    <w:multiLevelType w:val="hybridMultilevel"/>
    <w:tmpl w:val="522E0E1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8" w15:restartNumberingAfterBreak="0">
    <w:nsid w:val="2B7C688E"/>
    <w:multiLevelType w:val="multilevel"/>
    <w:tmpl w:val="BC3C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8C3178"/>
    <w:multiLevelType w:val="hybridMultilevel"/>
    <w:tmpl w:val="1958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111CAC"/>
    <w:multiLevelType w:val="hybridMultilevel"/>
    <w:tmpl w:val="76C6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BE15EF"/>
    <w:multiLevelType w:val="hybridMultilevel"/>
    <w:tmpl w:val="1916D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140412"/>
    <w:multiLevelType w:val="hybridMultilevel"/>
    <w:tmpl w:val="1D7A426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3" w15:restartNumberingAfterBreak="0">
    <w:nsid w:val="3F4503C1"/>
    <w:multiLevelType w:val="multilevel"/>
    <w:tmpl w:val="3EAE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21667"/>
    <w:multiLevelType w:val="multilevel"/>
    <w:tmpl w:val="40BA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97C4D"/>
    <w:multiLevelType w:val="hybridMultilevel"/>
    <w:tmpl w:val="3706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D50A6"/>
    <w:multiLevelType w:val="hybridMultilevel"/>
    <w:tmpl w:val="4378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640E8"/>
    <w:multiLevelType w:val="hybridMultilevel"/>
    <w:tmpl w:val="049E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E71432"/>
    <w:multiLevelType w:val="hybridMultilevel"/>
    <w:tmpl w:val="90AC7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66118BE"/>
    <w:multiLevelType w:val="multilevel"/>
    <w:tmpl w:val="B5A4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136167"/>
    <w:multiLevelType w:val="hybridMultilevel"/>
    <w:tmpl w:val="0D00104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1" w15:restartNumberingAfterBreak="0">
    <w:nsid w:val="5BBA3FFF"/>
    <w:multiLevelType w:val="hybridMultilevel"/>
    <w:tmpl w:val="CAE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531F9C"/>
    <w:multiLevelType w:val="multilevel"/>
    <w:tmpl w:val="AD72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4F593E"/>
    <w:multiLevelType w:val="hybridMultilevel"/>
    <w:tmpl w:val="F840507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4" w15:restartNumberingAfterBreak="0">
    <w:nsid w:val="60DE69A0"/>
    <w:multiLevelType w:val="hybridMultilevel"/>
    <w:tmpl w:val="EF623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5F11D3"/>
    <w:multiLevelType w:val="hybridMultilevel"/>
    <w:tmpl w:val="10E09F20"/>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6" w15:restartNumberingAfterBreak="0">
    <w:nsid w:val="65E00AE8"/>
    <w:multiLevelType w:val="hybridMultilevel"/>
    <w:tmpl w:val="4C06D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A016CC"/>
    <w:multiLevelType w:val="hybridMultilevel"/>
    <w:tmpl w:val="2EB8B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451305"/>
    <w:multiLevelType w:val="hybridMultilevel"/>
    <w:tmpl w:val="9F90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D5420E"/>
    <w:multiLevelType w:val="multilevel"/>
    <w:tmpl w:val="C07272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8F4DEF"/>
    <w:multiLevelType w:val="multilevel"/>
    <w:tmpl w:val="FF9C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1310D"/>
    <w:multiLevelType w:val="hybridMultilevel"/>
    <w:tmpl w:val="DC1E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797178">
    <w:abstractNumId w:val="27"/>
  </w:num>
  <w:num w:numId="2" w16cid:durableId="1571772047">
    <w:abstractNumId w:val="19"/>
  </w:num>
  <w:num w:numId="3" w16cid:durableId="267592171">
    <w:abstractNumId w:val="13"/>
  </w:num>
  <w:num w:numId="4" w16cid:durableId="992488196">
    <w:abstractNumId w:val="21"/>
  </w:num>
  <w:num w:numId="5" w16cid:durableId="798963069">
    <w:abstractNumId w:val="34"/>
  </w:num>
  <w:num w:numId="6" w16cid:durableId="569731290">
    <w:abstractNumId w:val="36"/>
  </w:num>
  <w:num w:numId="7" w16cid:durableId="1813255006">
    <w:abstractNumId w:val="37"/>
  </w:num>
  <w:num w:numId="8" w16cid:durableId="1062211635">
    <w:abstractNumId w:val="41"/>
  </w:num>
  <w:num w:numId="9" w16cid:durableId="1751391239">
    <w:abstractNumId w:val="1"/>
  </w:num>
  <w:num w:numId="10" w16cid:durableId="1788618738">
    <w:abstractNumId w:val="26"/>
  </w:num>
  <w:num w:numId="11" w16cid:durableId="323552911">
    <w:abstractNumId w:val="38"/>
  </w:num>
  <w:num w:numId="12" w16cid:durableId="1023556880">
    <w:abstractNumId w:val="25"/>
  </w:num>
  <w:num w:numId="13" w16cid:durableId="1575359065">
    <w:abstractNumId w:val="8"/>
  </w:num>
  <w:num w:numId="14" w16cid:durableId="1886211392">
    <w:abstractNumId w:val="33"/>
  </w:num>
  <w:num w:numId="15" w16cid:durableId="548340123">
    <w:abstractNumId w:val="4"/>
  </w:num>
  <w:num w:numId="16" w16cid:durableId="1338733114">
    <w:abstractNumId w:val="39"/>
  </w:num>
  <w:num w:numId="17" w16cid:durableId="1833524745">
    <w:abstractNumId w:val="7"/>
  </w:num>
  <w:num w:numId="18" w16cid:durableId="1060404683">
    <w:abstractNumId w:val="29"/>
  </w:num>
  <w:num w:numId="19" w16cid:durableId="1057512325">
    <w:abstractNumId w:val="16"/>
  </w:num>
  <w:num w:numId="20" w16cid:durableId="1431001100">
    <w:abstractNumId w:val="40"/>
  </w:num>
  <w:num w:numId="21" w16cid:durableId="1883982094">
    <w:abstractNumId w:val="18"/>
  </w:num>
  <w:num w:numId="22" w16cid:durableId="1432703072">
    <w:abstractNumId w:val="2"/>
  </w:num>
  <w:num w:numId="23" w16cid:durableId="879174177">
    <w:abstractNumId w:val="23"/>
  </w:num>
  <w:num w:numId="24" w16cid:durableId="1530678909">
    <w:abstractNumId w:val="10"/>
  </w:num>
  <w:num w:numId="25" w16cid:durableId="747313544">
    <w:abstractNumId w:val="32"/>
  </w:num>
  <w:num w:numId="26" w16cid:durableId="1837458303">
    <w:abstractNumId w:val="24"/>
  </w:num>
  <w:num w:numId="27" w16cid:durableId="507867865">
    <w:abstractNumId w:val="12"/>
  </w:num>
  <w:num w:numId="28" w16cid:durableId="161119480">
    <w:abstractNumId w:val="5"/>
  </w:num>
  <w:num w:numId="29" w16cid:durableId="1404841205">
    <w:abstractNumId w:val="28"/>
  </w:num>
  <w:num w:numId="30" w16cid:durableId="49766711">
    <w:abstractNumId w:val="28"/>
  </w:num>
  <w:num w:numId="31" w16cid:durableId="732897464">
    <w:abstractNumId w:val="30"/>
  </w:num>
  <w:num w:numId="32" w16cid:durableId="1655986862">
    <w:abstractNumId w:val="9"/>
  </w:num>
  <w:num w:numId="33" w16cid:durableId="867721145">
    <w:abstractNumId w:val="3"/>
  </w:num>
  <w:num w:numId="34" w16cid:durableId="525367956">
    <w:abstractNumId w:val="35"/>
  </w:num>
  <w:num w:numId="35" w16cid:durableId="289554643">
    <w:abstractNumId w:val="17"/>
  </w:num>
  <w:num w:numId="36" w16cid:durableId="205072964">
    <w:abstractNumId w:val="11"/>
  </w:num>
  <w:num w:numId="37" w16cid:durableId="14187048">
    <w:abstractNumId w:val="14"/>
  </w:num>
  <w:num w:numId="38" w16cid:durableId="311756673">
    <w:abstractNumId w:val="15"/>
  </w:num>
  <w:num w:numId="39" w16cid:durableId="1876500449">
    <w:abstractNumId w:val="22"/>
  </w:num>
  <w:num w:numId="40" w16cid:durableId="1796673586">
    <w:abstractNumId w:val="0"/>
  </w:num>
  <w:num w:numId="41" w16cid:durableId="690374152">
    <w:abstractNumId w:val="31"/>
  </w:num>
  <w:num w:numId="42" w16cid:durableId="1407529697">
    <w:abstractNumId w:val="6"/>
  </w:num>
  <w:num w:numId="43" w16cid:durableId="83912532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licki, Leslie">
    <w15:presenceInfo w15:providerId="AD" w15:userId="S::LGalicki@southrussell.com::cce4ead3-45d9-4f08-8101-ca520792c2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F0"/>
    <w:rsid w:val="00001FDE"/>
    <w:rsid w:val="00012855"/>
    <w:rsid w:val="0001369B"/>
    <w:rsid w:val="000136B9"/>
    <w:rsid w:val="00014F22"/>
    <w:rsid w:val="000165C8"/>
    <w:rsid w:val="0002461A"/>
    <w:rsid w:val="00024F61"/>
    <w:rsid w:val="000251EE"/>
    <w:rsid w:val="00027F4F"/>
    <w:rsid w:val="00031AF8"/>
    <w:rsid w:val="00034B4C"/>
    <w:rsid w:val="00034B82"/>
    <w:rsid w:val="00035A42"/>
    <w:rsid w:val="000361FE"/>
    <w:rsid w:val="0003664B"/>
    <w:rsid w:val="00041CCC"/>
    <w:rsid w:val="00043006"/>
    <w:rsid w:val="0004710E"/>
    <w:rsid w:val="0005269D"/>
    <w:rsid w:val="000576AF"/>
    <w:rsid w:val="00057F52"/>
    <w:rsid w:val="00063049"/>
    <w:rsid w:val="000658FD"/>
    <w:rsid w:val="000702F1"/>
    <w:rsid w:val="000767DF"/>
    <w:rsid w:val="0007681D"/>
    <w:rsid w:val="00077192"/>
    <w:rsid w:val="00086DEC"/>
    <w:rsid w:val="000912FE"/>
    <w:rsid w:val="000A735C"/>
    <w:rsid w:val="000B1FC5"/>
    <w:rsid w:val="000C2455"/>
    <w:rsid w:val="000C29C8"/>
    <w:rsid w:val="000C5680"/>
    <w:rsid w:val="000C5E9F"/>
    <w:rsid w:val="000C62E8"/>
    <w:rsid w:val="000C77D5"/>
    <w:rsid w:val="000D0864"/>
    <w:rsid w:val="000D0B5B"/>
    <w:rsid w:val="000D1F6A"/>
    <w:rsid w:val="000D3410"/>
    <w:rsid w:val="000E20A1"/>
    <w:rsid w:val="000F33A4"/>
    <w:rsid w:val="000F42DF"/>
    <w:rsid w:val="0010026A"/>
    <w:rsid w:val="00100D09"/>
    <w:rsid w:val="00100F34"/>
    <w:rsid w:val="00101DB2"/>
    <w:rsid w:val="00101FAA"/>
    <w:rsid w:val="001020EF"/>
    <w:rsid w:val="00107E4A"/>
    <w:rsid w:val="0011218C"/>
    <w:rsid w:val="00113606"/>
    <w:rsid w:val="00115A24"/>
    <w:rsid w:val="00116088"/>
    <w:rsid w:val="00116E6E"/>
    <w:rsid w:val="00122720"/>
    <w:rsid w:val="00122CEB"/>
    <w:rsid w:val="00132B15"/>
    <w:rsid w:val="0013731C"/>
    <w:rsid w:val="00140E37"/>
    <w:rsid w:val="00141BEE"/>
    <w:rsid w:val="001420D4"/>
    <w:rsid w:val="00143AF8"/>
    <w:rsid w:val="00150B0B"/>
    <w:rsid w:val="00154553"/>
    <w:rsid w:val="001555CD"/>
    <w:rsid w:val="00156369"/>
    <w:rsid w:val="00156BB4"/>
    <w:rsid w:val="001606B6"/>
    <w:rsid w:val="00165876"/>
    <w:rsid w:val="0016791D"/>
    <w:rsid w:val="00176B99"/>
    <w:rsid w:val="00197287"/>
    <w:rsid w:val="001A67D5"/>
    <w:rsid w:val="001A6A2D"/>
    <w:rsid w:val="001A7563"/>
    <w:rsid w:val="001B0989"/>
    <w:rsid w:val="001B48F0"/>
    <w:rsid w:val="001B7868"/>
    <w:rsid w:val="001C2251"/>
    <w:rsid w:val="001C2461"/>
    <w:rsid w:val="001C549A"/>
    <w:rsid w:val="001C5F7D"/>
    <w:rsid w:val="001C7118"/>
    <w:rsid w:val="001D48BD"/>
    <w:rsid w:val="001D5A3A"/>
    <w:rsid w:val="001D5CB7"/>
    <w:rsid w:val="001D7001"/>
    <w:rsid w:val="001E2767"/>
    <w:rsid w:val="001E3D05"/>
    <w:rsid w:val="001E5C2E"/>
    <w:rsid w:val="001E6C9B"/>
    <w:rsid w:val="001F56CF"/>
    <w:rsid w:val="001F7211"/>
    <w:rsid w:val="002075F7"/>
    <w:rsid w:val="00212A67"/>
    <w:rsid w:val="00214984"/>
    <w:rsid w:val="00222880"/>
    <w:rsid w:val="00225E11"/>
    <w:rsid w:val="00233508"/>
    <w:rsid w:val="00233957"/>
    <w:rsid w:val="00234B6E"/>
    <w:rsid w:val="00240712"/>
    <w:rsid w:val="00244316"/>
    <w:rsid w:val="002611E2"/>
    <w:rsid w:val="00262D13"/>
    <w:rsid w:val="00262F24"/>
    <w:rsid w:val="00263EA1"/>
    <w:rsid w:val="00265B12"/>
    <w:rsid w:val="00267ACF"/>
    <w:rsid w:val="0027392D"/>
    <w:rsid w:val="00277F4D"/>
    <w:rsid w:val="0028227C"/>
    <w:rsid w:val="00282FD7"/>
    <w:rsid w:val="00283D34"/>
    <w:rsid w:val="0028561F"/>
    <w:rsid w:val="00285999"/>
    <w:rsid w:val="00287CAD"/>
    <w:rsid w:val="0029342D"/>
    <w:rsid w:val="0029573C"/>
    <w:rsid w:val="00295F7F"/>
    <w:rsid w:val="0029770B"/>
    <w:rsid w:val="00297EDD"/>
    <w:rsid w:val="002A03B7"/>
    <w:rsid w:val="002A478C"/>
    <w:rsid w:val="002A7465"/>
    <w:rsid w:val="002B06EC"/>
    <w:rsid w:val="002B29D1"/>
    <w:rsid w:val="002B4835"/>
    <w:rsid w:val="002B4D12"/>
    <w:rsid w:val="002B654A"/>
    <w:rsid w:val="002C0C99"/>
    <w:rsid w:val="002C2B6A"/>
    <w:rsid w:val="002C3850"/>
    <w:rsid w:val="002C5113"/>
    <w:rsid w:val="002D4C5F"/>
    <w:rsid w:val="002E12EC"/>
    <w:rsid w:val="002E21BC"/>
    <w:rsid w:val="002E36A5"/>
    <w:rsid w:val="002E3B20"/>
    <w:rsid w:val="002E403D"/>
    <w:rsid w:val="002E4B44"/>
    <w:rsid w:val="002E72A6"/>
    <w:rsid w:val="002F0D6F"/>
    <w:rsid w:val="002F0D9B"/>
    <w:rsid w:val="002F3252"/>
    <w:rsid w:val="002F758C"/>
    <w:rsid w:val="002F7601"/>
    <w:rsid w:val="003058F0"/>
    <w:rsid w:val="003063CC"/>
    <w:rsid w:val="003104F2"/>
    <w:rsid w:val="00313567"/>
    <w:rsid w:val="00322347"/>
    <w:rsid w:val="00323377"/>
    <w:rsid w:val="00327C5B"/>
    <w:rsid w:val="00332DAA"/>
    <w:rsid w:val="00341F0E"/>
    <w:rsid w:val="003421FE"/>
    <w:rsid w:val="0034729D"/>
    <w:rsid w:val="00355734"/>
    <w:rsid w:val="00363AFB"/>
    <w:rsid w:val="003707CF"/>
    <w:rsid w:val="0037609F"/>
    <w:rsid w:val="003820DC"/>
    <w:rsid w:val="003827F6"/>
    <w:rsid w:val="00385008"/>
    <w:rsid w:val="003856E3"/>
    <w:rsid w:val="00387035"/>
    <w:rsid w:val="00387AF9"/>
    <w:rsid w:val="00391AED"/>
    <w:rsid w:val="003A4E86"/>
    <w:rsid w:val="003A62D2"/>
    <w:rsid w:val="003A63DA"/>
    <w:rsid w:val="003B03EE"/>
    <w:rsid w:val="003B07B8"/>
    <w:rsid w:val="003B5DA2"/>
    <w:rsid w:val="003B5FB7"/>
    <w:rsid w:val="003C1049"/>
    <w:rsid w:val="003C17FD"/>
    <w:rsid w:val="003C3724"/>
    <w:rsid w:val="003D2613"/>
    <w:rsid w:val="003E598A"/>
    <w:rsid w:val="003E76B2"/>
    <w:rsid w:val="003F4370"/>
    <w:rsid w:val="003F5C17"/>
    <w:rsid w:val="003F79D5"/>
    <w:rsid w:val="004008B3"/>
    <w:rsid w:val="00406990"/>
    <w:rsid w:val="00411EC2"/>
    <w:rsid w:val="004175DD"/>
    <w:rsid w:val="00417FD1"/>
    <w:rsid w:val="004213B9"/>
    <w:rsid w:val="00421808"/>
    <w:rsid w:val="004232D4"/>
    <w:rsid w:val="0043322B"/>
    <w:rsid w:val="00433900"/>
    <w:rsid w:val="004370F4"/>
    <w:rsid w:val="004407B0"/>
    <w:rsid w:val="00443867"/>
    <w:rsid w:val="004456E8"/>
    <w:rsid w:val="00445F62"/>
    <w:rsid w:val="0044796F"/>
    <w:rsid w:val="00447E0A"/>
    <w:rsid w:val="00451345"/>
    <w:rsid w:val="00456535"/>
    <w:rsid w:val="0046084F"/>
    <w:rsid w:val="00463099"/>
    <w:rsid w:val="004663D6"/>
    <w:rsid w:val="00466BBA"/>
    <w:rsid w:val="00470D83"/>
    <w:rsid w:val="004713CE"/>
    <w:rsid w:val="004724DA"/>
    <w:rsid w:val="00473221"/>
    <w:rsid w:val="004741F1"/>
    <w:rsid w:val="00475885"/>
    <w:rsid w:val="00476B0A"/>
    <w:rsid w:val="00480674"/>
    <w:rsid w:val="004824D7"/>
    <w:rsid w:val="00483B58"/>
    <w:rsid w:val="0048496B"/>
    <w:rsid w:val="00490604"/>
    <w:rsid w:val="00490CCF"/>
    <w:rsid w:val="004954C1"/>
    <w:rsid w:val="0049723C"/>
    <w:rsid w:val="004A1A67"/>
    <w:rsid w:val="004A749C"/>
    <w:rsid w:val="004B4FA7"/>
    <w:rsid w:val="004B5B50"/>
    <w:rsid w:val="004B61EF"/>
    <w:rsid w:val="004C15BA"/>
    <w:rsid w:val="004E3082"/>
    <w:rsid w:val="004F1232"/>
    <w:rsid w:val="004F654D"/>
    <w:rsid w:val="004F75F0"/>
    <w:rsid w:val="004F76F1"/>
    <w:rsid w:val="0050234B"/>
    <w:rsid w:val="005100BF"/>
    <w:rsid w:val="0051431F"/>
    <w:rsid w:val="005152CC"/>
    <w:rsid w:val="0051706B"/>
    <w:rsid w:val="005230B4"/>
    <w:rsid w:val="00523E19"/>
    <w:rsid w:val="0052784E"/>
    <w:rsid w:val="00533671"/>
    <w:rsid w:val="00535356"/>
    <w:rsid w:val="00537C7A"/>
    <w:rsid w:val="00537D15"/>
    <w:rsid w:val="0054211E"/>
    <w:rsid w:val="00545342"/>
    <w:rsid w:val="005459CA"/>
    <w:rsid w:val="005533FF"/>
    <w:rsid w:val="00554C0D"/>
    <w:rsid w:val="00556392"/>
    <w:rsid w:val="005641BD"/>
    <w:rsid w:val="005676A3"/>
    <w:rsid w:val="00575B12"/>
    <w:rsid w:val="00576880"/>
    <w:rsid w:val="0058400E"/>
    <w:rsid w:val="00587A22"/>
    <w:rsid w:val="00587B7E"/>
    <w:rsid w:val="00587F0A"/>
    <w:rsid w:val="005921F8"/>
    <w:rsid w:val="005974AC"/>
    <w:rsid w:val="005A3FFF"/>
    <w:rsid w:val="005C1BD8"/>
    <w:rsid w:val="005D0E03"/>
    <w:rsid w:val="005D5E2A"/>
    <w:rsid w:val="005D6DC0"/>
    <w:rsid w:val="005E0EE7"/>
    <w:rsid w:val="005E282F"/>
    <w:rsid w:val="005E59EF"/>
    <w:rsid w:val="005F0729"/>
    <w:rsid w:val="005F0F9B"/>
    <w:rsid w:val="005F2A0A"/>
    <w:rsid w:val="005F3135"/>
    <w:rsid w:val="005F33FA"/>
    <w:rsid w:val="005F573A"/>
    <w:rsid w:val="00606C15"/>
    <w:rsid w:val="00613070"/>
    <w:rsid w:val="00621EB1"/>
    <w:rsid w:val="0062747E"/>
    <w:rsid w:val="00634F52"/>
    <w:rsid w:val="00635A91"/>
    <w:rsid w:val="006369A6"/>
    <w:rsid w:val="00637CBB"/>
    <w:rsid w:val="00640F5E"/>
    <w:rsid w:val="006449C5"/>
    <w:rsid w:val="006478AB"/>
    <w:rsid w:val="006517B5"/>
    <w:rsid w:val="006620E3"/>
    <w:rsid w:val="0066588C"/>
    <w:rsid w:val="0067056F"/>
    <w:rsid w:val="006762A5"/>
    <w:rsid w:val="00680D31"/>
    <w:rsid w:val="006844EE"/>
    <w:rsid w:val="006862C1"/>
    <w:rsid w:val="00686567"/>
    <w:rsid w:val="00686975"/>
    <w:rsid w:val="00690035"/>
    <w:rsid w:val="006906FA"/>
    <w:rsid w:val="0069189E"/>
    <w:rsid w:val="0069704D"/>
    <w:rsid w:val="00697A4D"/>
    <w:rsid w:val="006A137F"/>
    <w:rsid w:val="006A519E"/>
    <w:rsid w:val="006B52F1"/>
    <w:rsid w:val="006B619C"/>
    <w:rsid w:val="006C4ECB"/>
    <w:rsid w:val="006D1E76"/>
    <w:rsid w:val="006D685D"/>
    <w:rsid w:val="006E0D9F"/>
    <w:rsid w:val="006E4EB3"/>
    <w:rsid w:val="006E55F0"/>
    <w:rsid w:val="006F0827"/>
    <w:rsid w:val="006F42EB"/>
    <w:rsid w:val="006F49FF"/>
    <w:rsid w:val="006F4C99"/>
    <w:rsid w:val="00700235"/>
    <w:rsid w:val="00704C15"/>
    <w:rsid w:val="0070689A"/>
    <w:rsid w:val="007071B0"/>
    <w:rsid w:val="00707FC7"/>
    <w:rsid w:val="007101EF"/>
    <w:rsid w:val="00710F1B"/>
    <w:rsid w:val="0072349E"/>
    <w:rsid w:val="007312C5"/>
    <w:rsid w:val="007320D0"/>
    <w:rsid w:val="007327BD"/>
    <w:rsid w:val="00732EE8"/>
    <w:rsid w:val="007344DB"/>
    <w:rsid w:val="00740124"/>
    <w:rsid w:val="0074367C"/>
    <w:rsid w:val="00744F9A"/>
    <w:rsid w:val="00746533"/>
    <w:rsid w:val="0075138A"/>
    <w:rsid w:val="00756F7B"/>
    <w:rsid w:val="00760A7E"/>
    <w:rsid w:val="00760F3D"/>
    <w:rsid w:val="00762B48"/>
    <w:rsid w:val="007702C7"/>
    <w:rsid w:val="0077576B"/>
    <w:rsid w:val="00776CE5"/>
    <w:rsid w:val="0078036C"/>
    <w:rsid w:val="00781E02"/>
    <w:rsid w:val="007861C5"/>
    <w:rsid w:val="00791D2A"/>
    <w:rsid w:val="00794087"/>
    <w:rsid w:val="007A045F"/>
    <w:rsid w:val="007A3EFB"/>
    <w:rsid w:val="007A687F"/>
    <w:rsid w:val="007B2EF9"/>
    <w:rsid w:val="007B7D23"/>
    <w:rsid w:val="007C10C1"/>
    <w:rsid w:val="007C2656"/>
    <w:rsid w:val="007C3BFD"/>
    <w:rsid w:val="007C3D1C"/>
    <w:rsid w:val="007C46BC"/>
    <w:rsid w:val="007C4AFF"/>
    <w:rsid w:val="007D2158"/>
    <w:rsid w:val="007D2E81"/>
    <w:rsid w:val="007D4AE2"/>
    <w:rsid w:val="007D53C3"/>
    <w:rsid w:val="007E50A1"/>
    <w:rsid w:val="007E637E"/>
    <w:rsid w:val="007E7AB9"/>
    <w:rsid w:val="007E7AD1"/>
    <w:rsid w:val="007F0F10"/>
    <w:rsid w:val="007F1400"/>
    <w:rsid w:val="007F2360"/>
    <w:rsid w:val="007F291F"/>
    <w:rsid w:val="007F369B"/>
    <w:rsid w:val="007F3C7A"/>
    <w:rsid w:val="0080052B"/>
    <w:rsid w:val="00801933"/>
    <w:rsid w:val="00802EA5"/>
    <w:rsid w:val="00806BB6"/>
    <w:rsid w:val="00811B50"/>
    <w:rsid w:val="0081389A"/>
    <w:rsid w:val="0081680E"/>
    <w:rsid w:val="008201FA"/>
    <w:rsid w:val="0082558B"/>
    <w:rsid w:val="00826716"/>
    <w:rsid w:val="00830335"/>
    <w:rsid w:val="00836159"/>
    <w:rsid w:val="00840D65"/>
    <w:rsid w:val="00845895"/>
    <w:rsid w:val="0085077C"/>
    <w:rsid w:val="0085397C"/>
    <w:rsid w:val="00860CCB"/>
    <w:rsid w:val="008612D1"/>
    <w:rsid w:val="00862F97"/>
    <w:rsid w:val="008711F0"/>
    <w:rsid w:val="00875656"/>
    <w:rsid w:val="008818F1"/>
    <w:rsid w:val="00881E40"/>
    <w:rsid w:val="0088224F"/>
    <w:rsid w:val="0088539B"/>
    <w:rsid w:val="00885AFD"/>
    <w:rsid w:val="00885F8A"/>
    <w:rsid w:val="00886DE0"/>
    <w:rsid w:val="008915E2"/>
    <w:rsid w:val="0089374E"/>
    <w:rsid w:val="00893C3A"/>
    <w:rsid w:val="008A1885"/>
    <w:rsid w:val="008A5E21"/>
    <w:rsid w:val="008A71DF"/>
    <w:rsid w:val="008B22C2"/>
    <w:rsid w:val="008B36F6"/>
    <w:rsid w:val="008B7BBA"/>
    <w:rsid w:val="008C06B8"/>
    <w:rsid w:val="008C0F92"/>
    <w:rsid w:val="008C32FB"/>
    <w:rsid w:val="008C380D"/>
    <w:rsid w:val="008C6439"/>
    <w:rsid w:val="008D3FB1"/>
    <w:rsid w:val="008D6A8D"/>
    <w:rsid w:val="008D7B30"/>
    <w:rsid w:val="008E709D"/>
    <w:rsid w:val="008F0771"/>
    <w:rsid w:val="008F7E38"/>
    <w:rsid w:val="00900743"/>
    <w:rsid w:val="009114AC"/>
    <w:rsid w:val="00911A33"/>
    <w:rsid w:val="00912393"/>
    <w:rsid w:val="00912B66"/>
    <w:rsid w:val="00912C22"/>
    <w:rsid w:val="00913D03"/>
    <w:rsid w:val="00915E21"/>
    <w:rsid w:val="00926B1E"/>
    <w:rsid w:val="009278D7"/>
    <w:rsid w:val="0092792D"/>
    <w:rsid w:val="00927F1A"/>
    <w:rsid w:val="00930B82"/>
    <w:rsid w:val="00930FB8"/>
    <w:rsid w:val="0093106C"/>
    <w:rsid w:val="00933DF5"/>
    <w:rsid w:val="00935D88"/>
    <w:rsid w:val="00937180"/>
    <w:rsid w:val="00940867"/>
    <w:rsid w:val="00941622"/>
    <w:rsid w:val="00943D79"/>
    <w:rsid w:val="00945554"/>
    <w:rsid w:val="00946D5F"/>
    <w:rsid w:val="009471CC"/>
    <w:rsid w:val="0095306F"/>
    <w:rsid w:val="00953B1B"/>
    <w:rsid w:val="00953EAD"/>
    <w:rsid w:val="009546CC"/>
    <w:rsid w:val="0096060B"/>
    <w:rsid w:val="0096173C"/>
    <w:rsid w:val="00964137"/>
    <w:rsid w:val="0096514C"/>
    <w:rsid w:val="0097025D"/>
    <w:rsid w:val="009702A0"/>
    <w:rsid w:val="0097076C"/>
    <w:rsid w:val="00971A51"/>
    <w:rsid w:val="00972D97"/>
    <w:rsid w:val="009736CB"/>
    <w:rsid w:val="00973A02"/>
    <w:rsid w:val="00975BEC"/>
    <w:rsid w:val="00976981"/>
    <w:rsid w:val="00977A6A"/>
    <w:rsid w:val="00977CCD"/>
    <w:rsid w:val="00977FA8"/>
    <w:rsid w:val="00984EBC"/>
    <w:rsid w:val="0099022B"/>
    <w:rsid w:val="0099035B"/>
    <w:rsid w:val="00991229"/>
    <w:rsid w:val="00992611"/>
    <w:rsid w:val="00994ECB"/>
    <w:rsid w:val="00995433"/>
    <w:rsid w:val="00995AF1"/>
    <w:rsid w:val="009A5027"/>
    <w:rsid w:val="009B08AC"/>
    <w:rsid w:val="009B0A64"/>
    <w:rsid w:val="009B18F9"/>
    <w:rsid w:val="009B4234"/>
    <w:rsid w:val="009C0B5B"/>
    <w:rsid w:val="009C455D"/>
    <w:rsid w:val="009C7FC4"/>
    <w:rsid w:val="009E4157"/>
    <w:rsid w:val="009E52AE"/>
    <w:rsid w:val="009E5E8C"/>
    <w:rsid w:val="009E68F3"/>
    <w:rsid w:val="009F36CD"/>
    <w:rsid w:val="00A00D87"/>
    <w:rsid w:val="00A026CA"/>
    <w:rsid w:val="00A02C7F"/>
    <w:rsid w:val="00A03CA1"/>
    <w:rsid w:val="00A04EDC"/>
    <w:rsid w:val="00A07C9E"/>
    <w:rsid w:val="00A11161"/>
    <w:rsid w:val="00A116BC"/>
    <w:rsid w:val="00A14D08"/>
    <w:rsid w:val="00A20BCC"/>
    <w:rsid w:val="00A227F2"/>
    <w:rsid w:val="00A2540C"/>
    <w:rsid w:val="00A338F2"/>
    <w:rsid w:val="00A3625E"/>
    <w:rsid w:val="00A379BB"/>
    <w:rsid w:val="00A41180"/>
    <w:rsid w:val="00A43292"/>
    <w:rsid w:val="00A44455"/>
    <w:rsid w:val="00A469B0"/>
    <w:rsid w:val="00A56BF3"/>
    <w:rsid w:val="00A56F95"/>
    <w:rsid w:val="00A616D2"/>
    <w:rsid w:val="00A6437D"/>
    <w:rsid w:val="00A669F5"/>
    <w:rsid w:val="00A72992"/>
    <w:rsid w:val="00A754C2"/>
    <w:rsid w:val="00A755C2"/>
    <w:rsid w:val="00A7738B"/>
    <w:rsid w:val="00A8122F"/>
    <w:rsid w:val="00A82C76"/>
    <w:rsid w:val="00A84E27"/>
    <w:rsid w:val="00A85C79"/>
    <w:rsid w:val="00A9063E"/>
    <w:rsid w:val="00A909ED"/>
    <w:rsid w:val="00A92904"/>
    <w:rsid w:val="00A92A85"/>
    <w:rsid w:val="00A95405"/>
    <w:rsid w:val="00A97719"/>
    <w:rsid w:val="00AA6DF2"/>
    <w:rsid w:val="00AA72FE"/>
    <w:rsid w:val="00AB0521"/>
    <w:rsid w:val="00AB05A9"/>
    <w:rsid w:val="00AB10C3"/>
    <w:rsid w:val="00AB569F"/>
    <w:rsid w:val="00AC03D8"/>
    <w:rsid w:val="00AC150C"/>
    <w:rsid w:val="00AC25A2"/>
    <w:rsid w:val="00AC471C"/>
    <w:rsid w:val="00AC4A64"/>
    <w:rsid w:val="00AD5F0F"/>
    <w:rsid w:val="00AE18E3"/>
    <w:rsid w:val="00AE42A5"/>
    <w:rsid w:val="00AE54BD"/>
    <w:rsid w:val="00AE68F9"/>
    <w:rsid w:val="00AF524F"/>
    <w:rsid w:val="00AF79C1"/>
    <w:rsid w:val="00B0106B"/>
    <w:rsid w:val="00B0644B"/>
    <w:rsid w:val="00B11600"/>
    <w:rsid w:val="00B11952"/>
    <w:rsid w:val="00B13A4E"/>
    <w:rsid w:val="00B246BB"/>
    <w:rsid w:val="00B36C70"/>
    <w:rsid w:val="00B40435"/>
    <w:rsid w:val="00B44461"/>
    <w:rsid w:val="00B466FE"/>
    <w:rsid w:val="00B51160"/>
    <w:rsid w:val="00B536E6"/>
    <w:rsid w:val="00B60F3B"/>
    <w:rsid w:val="00B724F3"/>
    <w:rsid w:val="00B73B8C"/>
    <w:rsid w:val="00B75FFB"/>
    <w:rsid w:val="00B80E6C"/>
    <w:rsid w:val="00B81288"/>
    <w:rsid w:val="00B845F0"/>
    <w:rsid w:val="00B86FDD"/>
    <w:rsid w:val="00B873F2"/>
    <w:rsid w:val="00B93AB8"/>
    <w:rsid w:val="00BA5047"/>
    <w:rsid w:val="00BA55D3"/>
    <w:rsid w:val="00BA6784"/>
    <w:rsid w:val="00BB038D"/>
    <w:rsid w:val="00BB114B"/>
    <w:rsid w:val="00BB4E1F"/>
    <w:rsid w:val="00BB4E28"/>
    <w:rsid w:val="00BB75E7"/>
    <w:rsid w:val="00BC1FD1"/>
    <w:rsid w:val="00BC3A0E"/>
    <w:rsid w:val="00BC5396"/>
    <w:rsid w:val="00BC7599"/>
    <w:rsid w:val="00BD196F"/>
    <w:rsid w:val="00BD3F59"/>
    <w:rsid w:val="00BE166B"/>
    <w:rsid w:val="00BF18B1"/>
    <w:rsid w:val="00BF2DDB"/>
    <w:rsid w:val="00BF4412"/>
    <w:rsid w:val="00C0781C"/>
    <w:rsid w:val="00C10D6C"/>
    <w:rsid w:val="00C12AF2"/>
    <w:rsid w:val="00C1391B"/>
    <w:rsid w:val="00C15FAC"/>
    <w:rsid w:val="00C16CB0"/>
    <w:rsid w:val="00C203F5"/>
    <w:rsid w:val="00C20885"/>
    <w:rsid w:val="00C22EC9"/>
    <w:rsid w:val="00C24712"/>
    <w:rsid w:val="00C24FEB"/>
    <w:rsid w:val="00C25C47"/>
    <w:rsid w:val="00C26F46"/>
    <w:rsid w:val="00C30453"/>
    <w:rsid w:val="00C3067C"/>
    <w:rsid w:val="00C32AAA"/>
    <w:rsid w:val="00C5190F"/>
    <w:rsid w:val="00C52303"/>
    <w:rsid w:val="00C55123"/>
    <w:rsid w:val="00C609FE"/>
    <w:rsid w:val="00C60FE1"/>
    <w:rsid w:val="00C613E4"/>
    <w:rsid w:val="00C62A70"/>
    <w:rsid w:val="00C66E8A"/>
    <w:rsid w:val="00C70658"/>
    <w:rsid w:val="00C730FD"/>
    <w:rsid w:val="00C73F5B"/>
    <w:rsid w:val="00C74E70"/>
    <w:rsid w:val="00C75B44"/>
    <w:rsid w:val="00C80337"/>
    <w:rsid w:val="00C804CD"/>
    <w:rsid w:val="00C80DBC"/>
    <w:rsid w:val="00C8121A"/>
    <w:rsid w:val="00C83A41"/>
    <w:rsid w:val="00C84345"/>
    <w:rsid w:val="00C90565"/>
    <w:rsid w:val="00C90D43"/>
    <w:rsid w:val="00C91917"/>
    <w:rsid w:val="00C93FE9"/>
    <w:rsid w:val="00C95549"/>
    <w:rsid w:val="00C97F59"/>
    <w:rsid w:val="00CA0699"/>
    <w:rsid w:val="00CA36A6"/>
    <w:rsid w:val="00CA69FF"/>
    <w:rsid w:val="00CB2CC2"/>
    <w:rsid w:val="00CB41D5"/>
    <w:rsid w:val="00CB48FB"/>
    <w:rsid w:val="00CB4EDA"/>
    <w:rsid w:val="00CB7990"/>
    <w:rsid w:val="00CC0AAF"/>
    <w:rsid w:val="00CC2255"/>
    <w:rsid w:val="00CC22C9"/>
    <w:rsid w:val="00CC3505"/>
    <w:rsid w:val="00CC501B"/>
    <w:rsid w:val="00CC75E1"/>
    <w:rsid w:val="00CD0863"/>
    <w:rsid w:val="00CD146B"/>
    <w:rsid w:val="00CD5A6D"/>
    <w:rsid w:val="00CD6086"/>
    <w:rsid w:val="00CE1CD6"/>
    <w:rsid w:val="00CE2DBE"/>
    <w:rsid w:val="00CE5745"/>
    <w:rsid w:val="00CE7DAE"/>
    <w:rsid w:val="00CF0627"/>
    <w:rsid w:val="00CF1AB3"/>
    <w:rsid w:val="00CF2205"/>
    <w:rsid w:val="00CF5F4C"/>
    <w:rsid w:val="00CF7F2C"/>
    <w:rsid w:val="00D008DA"/>
    <w:rsid w:val="00D0241E"/>
    <w:rsid w:val="00D05B0B"/>
    <w:rsid w:val="00D072C6"/>
    <w:rsid w:val="00D07392"/>
    <w:rsid w:val="00D10948"/>
    <w:rsid w:val="00D1210A"/>
    <w:rsid w:val="00D14DA8"/>
    <w:rsid w:val="00D16219"/>
    <w:rsid w:val="00D20937"/>
    <w:rsid w:val="00D20F3B"/>
    <w:rsid w:val="00D21899"/>
    <w:rsid w:val="00D22CFE"/>
    <w:rsid w:val="00D267FB"/>
    <w:rsid w:val="00D3031E"/>
    <w:rsid w:val="00D322A7"/>
    <w:rsid w:val="00D32375"/>
    <w:rsid w:val="00D32C2C"/>
    <w:rsid w:val="00D33471"/>
    <w:rsid w:val="00D40582"/>
    <w:rsid w:val="00D41ACA"/>
    <w:rsid w:val="00D518F4"/>
    <w:rsid w:val="00D5294C"/>
    <w:rsid w:val="00D61E71"/>
    <w:rsid w:val="00D73981"/>
    <w:rsid w:val="00D80E5E"/>
    <w:rsid w:val="00D81FB2"/>
    <w:rsid w:val="00D824D1"/>
    <w:rsid w:val="00D83A9F"/>
    <w:rsid w:val="00D8753A"/>
    <w:rsid w:val="00DA62A8"/>
    <w:rsid w:val="00DB0E09"/>
    <w:rsid w:val="00DB4EE0"/>
    <w:rsid w:val="00DB4F7B"/>
    <w:rsid w:val="00DC0882"/>
    <w:rsid w:val="00DC1152"/>
    <w:rsid w:val="00DC5195"/>
    <w:rsid w:val="00DD16B2"/>
    <w:rsid w:val="00DE0488"/>
    <w:rsid w:val="00DE2474"/>
    <w:rsid w:val="00DE3797"/>
    <w:rsid w:val="00DE423C"/>
    <w:rsid w:val="00DE63E0"/>
    <w:rsid w:val="00DF202A"/>
    <w:rsid w:val="00E048B0"/>
    <w:rsid w:val="00E06CB3"/>
    <w:rsid w:val="00E07864"/>
    <w:rsid w:val="00E131C9"/>
    <w:rsid w:val="00E14B71"/>
    <w:rsid w:val="00E16F60"/>
    <w:rsid w:val="00E25AC9"/>
    <w:rsid w:val="00E31547"/>
    <w:rsid w:val="00E32B40"/>
    <w:rsid w:val="00E3470A"/>
    <w:rsid w:val="00E35319"/>
    <w:rsid w:val="00E35A77"/>
    <w:rsid w:val="00E35EC6"/>
    <w:rsid w:val="00E40996"/>
    <w:rsid w:val="00E44509"/>
    <w:rsid w:val="00E473E7"/>
    <w:rsid w:val="00E507B0"/>
    <w:rsid w:val="00E5412E"/>
    <w:rsid w:val="00E54283"/>
    <w:rsid w:val="00E60B4D"/>
    <w:rsid w:val="00E62542"/>
    <w:rsid w:val="00E625B6"/>
    <w:rsid w:val="00E63AB5"/>
    <w:rsid w:val="00E655C0"/>
    <w:rsid w:val="00E712E8"/>
    <w:rsid w:val="00E75284"/>
    <w:rsid w:val="00E77DCF"/>
    <w:rsid w:val="00E80FEC"/>
    <w:rsid w:val="00E900B1"/>
    <w:rsid w:val="00E91E12"/>
    <w:rsid w:val="00E93F36"/>
    <w:rsid w:val="00E94632"/>
    <w:rsid w:val="00E94FF2"/>
    <w:rsid w:val="00E96007"/>
    <w:rsid w:val="00EA434F"/>
    <w:rsid w:val="00EA4FA8"/>
    <w:rsid w:val="00EA59CD"/>
    <w:rsid w:val="00EB03E7"/>
    <w:rsid w:val="00EB1FEC"/>
    <w:rsid w:val="00EB5081"/>
    <w:rsid w:val="00EC0F86"/>
    <w:rsid w:val="00EC17E2"/>
    <w:rsid w:val="00ED3FBE"/>
    <w:rsid w:val="00ED497D"/>
    <w:rsid w:val="00EE30DE"/>
    <w:rsid w:val="00EE3610"/>
    <w:rsid w:val="00EF1714"/>
    <w:rsid w:val="00EF468E"/>
    <w:rsid w:val="00EF49F6"/>
    <w:rsid w:val="00F04A20"/>
    <w:rsid w:val="00F06021"/>
    <w:rsid w:val="00F06148"/>
    <w:rsid w:val="00F20BA4"/>
    <w:rsid w:val="00F25C38"/>
    <w:rsid w:val="00F27A41"/>
    <w:rsid w:val="00F32A40"/>
    <w:rsid w:val="00F33CD3"/>
    <w:rsid w:val="00F35BDD"/>
    <w:rsid w:val="00F41B1D"/>
    <w:rsid w:val="00F451AA"/>
    <w:rsid w:val="00F45A6A"/>
    <w:rsid w:val="00F56C8F"/>
    <w:rsid w:val="00F60F86"/>
    <w:rsid w:val="00F652B6"/>
    <w:rsid w:val="00F66D49"/>
    <w:rsid w:val="00F7036F"/>
    <w:rsid w:val="00F70CA4"/>
    <w:rsid w:val="00F712D8"/>
    <w:rsid w:val="00F73548"/>
    <w:rsid w:val="00F774C7"/>
    <w:rsid w:val="00F80921"/>
    <w:rsid w:val="00F81DF1"/>
    <w:rsid w:val="00F84293"/>
    <w:rsid w:val="00F85198"/>
    <w:rsid w:val="00F87476"/>
    <w:rsid w:val="00F9263B"/>
    <w:rsid w:val="00F93168"/>
    <w:rsid w:val="00F95829"/>
    <w:rsid w:val="00FA16C0"/>
    <w:rsid w:val="00FA3C3D"/>
    <w:rsid w:val="00FA78F5"/>
    <w:rsid w:val="00FB1750"/>
    <w:rsid w:val="00FB7937"/>
    <w:rsid w:val="00FC1E00"/>
    <w:rsid w:val="00FC2488"/>
    <w:rsid w:val="00FC7C2B"/>
    <w:rsid w:val="00FD2B41"/>
    <w:rsid w:val="00FD4FC8"/>
    <w:rsid w:val="00FE458F"/>
    <w:rsid w:val="00FE609D"/>
    <w:rsid w:val="00FE7B55"/>
    <w:rsid w:val="00FE7FE4"/>
    <w:rsid w:val="00FF62BE"/>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78DB"/>
  <w15:chartTrackingRefBased/>
  <w15:docId w15:val="{E06BBD97-B613-4934-8A01-2A5C3D25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5F0"/>
    <w:pPr>
      <w:spacing w:after="200" w:line="240" w:lineRule="auto"/>
      <w:ind w:left="720"/>
    </w:pPr>
    <w:rPr>
      <w:rFonts w:cstheme="minorBidi"/>
      <w:szCs w:val="22"/>
    </w:rPr>
  </w:style>
  <w:style w:type="paragraph" w:styleId="Heading2">
    <w:name w:val="heading 2"/>
    <w:basedOn w:val="Normal"/>
    <w:next w:val="Normal"/>
    <w:link w:val="Heading2Char"/>
    <w:qFormat/>
    <w:rsid w:val="00A92A85"/>
    <w:pPr>
      <w:keepNext/>
      <w:widowControl w:val="0"/>
      <w:tabs>
        <w:tab w:val="center" w:pos="4680"/>
      </w:tabs>
      <w:spacing w:after="0"/>
      <w:ind w:left="0"/>
      <w:outlineLvl w:val="1"/>
    </w:pPr>
    <w:rPr>
      <w:rFonts w:ascii="Arial" w:eastAsia="Times New Roman" w:hAnsi="Arial" w:cs="Times New Roman"/>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B58"/>
    <w:pPr>
      <w:spacing w:after="0" w:line="240" w:lineRule="auto"/>
      <w:ind w:left="720"/>
    </w:pPr>
    <w:rPr>
      <w:rFonts w:cstheme="minorBidi"/>
      <w:szCs w:val="22"/>
    </w:rPr>
  </w:style>
  <w:style w:type="paragraph" w:customStyle="1" w:styleId="Default">
    <w:name w:val="Default"/>
    <w:rsid w:val="00A00D87"/>
    <w:pPr>
      <w:autoSpaceDE w:val="0"/>
      <w:autoSpaceDN w:val="0"/>
      <w:adjustRightInd w:val="0"/>
      <w:spacing w:after="0" w:line="240" w:lineRule="auto"/>
    </w:pPr>
    <w:rPr>
      <w:rFonts w:cs="Times New Roman"/>
      <w:color w:val="000000"/>
    </w:rPr>
  </w:style>
  <w:style w:type="paragraph" w:styleId="BalloonText">
    <w:name w:val="Balloon Text"/>
    <w:basedOn w:val="Normal"/>
    <w:link w:val="BalloonTextChar"/>
    <w:uiPriority w:val="99"/>
    <w:semiHidden/>
    <w:unhideWhenUsed/>
    <w:rsid w:val="006D1E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E76"/>
    <w:rPr>
      <w:rFonts w:ascii="Segoe UI" w:hAnsi="Segoe UI" w:cs="Segoe UI"/>
      <w:sz w:val="18"/>
      <w:szCs w:val="18"/>
    </w:rPr>
  </w:style>
  <w:style w:type="character" w:customStyle="1" w:styleId="Heading2Char">
    <w:name w:val="Heading 2 Char"/>
    <w:basedOn w:val="DefaultParagraphFont"/>
    <w:link w:val="Heading2"/>
    <w:rsid w:val="00A92A85"/>
    <w:rPr>
      <w:rFonts w:ascii="Arial" w:eastAsia="Times New Roman" w:hAnsi="Arial" w:cs="Times New Roman"/>
      <w:b/>
      <w:snapToGrid w:val="0"/>
      <w:sz w:val="20"/>
      <w:szCs w:val="20"/>
    </w:rPr>
  </w:style>
  <w:style w:type="paragraph" w:styleId="ListParagraph">
    <w:name w:val="List Paragraph"/>
    <w:basedOn w:val="Normal"/>
    <w:uiPriority w:val="34"/>
    <w:qFormat/>
    <w:rsid w:val="00A92A85"/>
    <w:pPr>
      <w:widowControl w:val="0"/>
      <w:spacing w:after="0"/>
    </w:pPr>
    <w:rPr>
      <w:rFonts w:ascii="Courier New" w:eastAsia="Times New Roman" w:hAnsi="Courier New" w:cs="Times New Roman"/>
      <w:snapToGrid w:val="0"/>
      <w:szCs w:val="20"/>
    </w:rPr>
  </w:style>
  <w:style w:type="paragraph" w:styleId="BlockText">
    <w:name w:val="Block Text"/>
    <w:basedOn w:val="Normal"/>
    <w:rsid w:val="00FD4FC8"/>
    <w:pPr>
      <w:tabs>
        <w:tab w:val="left" w:pos="-1440"/>
      </w:tabs>
      <w:spacing w:after="0"/>
      <w:ind w:left="630" w:right="630"/>
      <w:jc w:val="both"/>
    </w:pPr>
    <w:rPr>
      <w:rFonts w:ascii="Arial" w:eastAsia="Times New Roman" w:hAnsi="Arial" w:cs="Times New Roman"/>
      <w:sz w:val="22"/>
      <w:szCs w:val="20"/>
    </w:rPr>
  </w:style>
  <w:style w:type="paragraph" w:styleId="NormalWeb">
    <w:name w:val="Normal (Web)"/>
    <w:basedOn w:val="Normal"/>
    <w:uiPriority w:val="99"/>
    <w:unhideWhenUsed/>
    <w:rsid w:val="009B4234"/>
    <w:pPr>
      <w:spacing w:before="100" w:beforeAutospacing="1" w:after="100" w:afterAutospacing="1"/>
      <w:ind w:left="0"/>
    </w:pPr>
    <w:rPr>
      <w:rFonts w:eastAsia="Times New Roman" w:cs="Times New Roman"/>
      <w:szCs w:val="24"/>
    </w:rPr>
  </w:style>
  <w:style w:type="paragraph" w:styleId="Title">
    <w:name w:val="Title"/>
    <w:basedOn w:val="Normal"/>
    <w:link w:val="TitleChar"/>
    <w:qFormat/>
    <w:rsid w:val="00C66E8A"/>
    <w:pPr>
      <w:widowControl w:val="0"/>
      <w:suppressAutoHyphens/>
      <w:spacing w:after="0" w:line="1" w:lineRule="atLeast"/>
      <w:ind w:leftChars="-1" w:left="-1" w:hangingChars="1" w:hanging="1"/>
      <w:jc w:val="center"/>
      <w:textDirection w:val="btLr"/>
      <w:textAlignment w:val="top"/>
      <w:outlineLvl w:val="0"/>
    </w:pPr>
    <w:rPr>
      <w:rFonts w:ascii="Century Gothic" w:eastAsia="Courier New" w:hAnsi="Century Gothic" w:cs="Courier New"/>
      <w:b/>
      <w:snapToGrid w:val="0"/>
      <w:position w:val="-1"/>
      <w:sz w:val="20"/>
      <w:szCs w:val="24"/>
    </w:rPr>
  </w:style>
  <w:style w:type="character" w:customStyle="1" w:styleId="TitleChar">
    <w:name w:val="Title Char"/>
    <w:basedOn w:val="DefaultParagraphFont"/>
    <w:link w:val="Title"/>
    <w:rsid w:val="00C66E8A"/>
    <w:rPr>
      <w:rFonts w:ascii="Century Gothic" w:eastAsia="Courier New" w:hAnsi="Century Gothic" w:cs="Courier New"/>
      <w:b/>
      <w:snapToGrid w:val="0"/>
      <w:position w:val="-1"/>
      <w:sz w:val="20"/>
    </w:rPr>
  </w:style>
  <w:style w:type="paragraph" w:styleId="Revision">
    <w:name w:val="Revision"/>
    <w:hidden/>
    <w:uiPriority w:val="99"/>
    <w:semiHidden/>
    <w:rsid w:val="000D1F6A"/>
    <w:pPr>
      <w:spacing w:after="0" w:line="240" w:lineRule="auto"/>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4877">
      <w:bodyDiv w:val="1"/>
      <w:marLeft w:val="0"/>
      <w:marRight w:val="0"/>
      <w:marTop w:val="0"/>
      <w:marBottom w:val="0"/>
      <w:divBdr>
        <w:top w:val="none" w:sz="0" w:space="0" w:color="auto"/>
        <w:left w:val="none" w:sz="0" w:space="0" w:color="auto"/>
        <w:bottom w:val="none" w:sz="0" w:space="0" w:color="auto"/>
        <w:right w:val="none" w:sz="0" w:space="0" w:color="auto"/>
      </w:divBdr>
    </w:div>
    <w:div w:id="221067448">
      <w:bodyDiv w:val="1"/>
      <w:marLeft w:val="0"/>
      <w:marRight w:val="0"/>
      <w:marTop w:val="0"/>
      <w:marBottom w:val="0"/>
      <w:divBdr>
        <w:top w:val="none" w:sz="0" w:space="0" w:color="auto"/>
        <w:left w:val="none" w:sz="0" w:space="0" w:color="auto"/>
        <w:bottom w:val="none" w:sz="0" w:space="0" w:color="auto"/>
        <w:right w:val="none" w:sz="0" w:space="0" w:color="auto"/>
      </w:divBdr>
    </w:div>
    <w:div w:id="303773888">
      <w:bodyDiv w:val="1"/>
      <w:marLeft w:val="0"/>
      <w:marRight w:val="0"/>
      <w:marTop w:val="0"/>
      <w:marBottom w:val="0"/>
      <w:divBdr>
        <w:top w:val="none" w:sz="0" w:space="0" w:color="auto"/>
        <w:left w:val="none" w:sz="0" w:space="0" w:color="auto"/>
        <w:bottom w:val="none" w:sz="0" w:space="0" w:color="auto"/>
        <w:right w:val="none" w:sz="0" w:space="0" w:color="auto"/>
      </w:divBdr>
    </w:div>
    <w:div w:id="416485240">
      <w:bodyDiv w:val="1"/>
      <w:marLeft w:val="0"/>
      <w:marRight w:val="0"/>
      <w:marTop w:val="0"/>
      <w:marBottom w:val="0"/>
      <w:divBdr>
        <w:top w:val="none" w:sz="0" w:space="0" w:color="auto"/>
        <w:left w:val="none" w:sz="0" w:space="0" w:color="auto"/>
        <w:bottom w:val="none" w:sz="0" w:space="0" w:color="auto"/>
        <w:right w:val="none" w:sz="0" w:space="0" w:color="auto"/>
      </w:divBdr>
    </w:div>
    <w:div w:id="421267309">
      <w:bodyDiv w:val="1"/>
      <w:marLeft w:val="0"/>
      <w:marRight w:val="0"/>
      <w:marTop w:val="0"/>
      <w:marBottom w:val="0"/>
      <w:divBdr>
        <w:top w:val="none" w:sz="0" w:space="0" w:color="auto"/>
        <w:left w:val="none" w:sz="0" w:space="0" w:color="auto"/>
        <w:bottom w:val="none" w:sz="0" w:space="0" w:color="auto"/>
        <w:right w:val="none" w:sz="0" w:space="0" w:color="auto"/>
      </w:divBdr>
    </w:div>
    <w:div w:id="514344107">
      <w:bodyDiv w:val="1"/>
      <w:marLeft w:val="0"/>
      <w:marRight w:val="0"/>
      <w:marTop w:val="0"/>
      <w:marBottom w:val="0"/>
      <w:divBdr>
        <w:top w:val="none" w:sz="0" w:space="0" w:color="auto"/>
        <w:left w:val="none" w:sz="0" w:space="0" w:color="auto"/>
        <w:bottom w:val="none" w:sz="0" w:space="0" w:color="auto"/>
        <w:right w:val="none" w:sz="0" w:space="0" w:color="auto"/>
      </w:divBdr>
    </w:div>
    <w:div w:id="551890277">
      <w:bodyDiv w:val="1"/>
      <w:marLeft w:val="0"/>
      <w:marRight w:val="0"/>
      <w:marTop w:val="0"/>
      <w:marBottom w:val="0"/>
      <w:divBdr>
        <w:top w:val="none" w:sz="0" w:space="0" w:color="auto"/>
        <w:left w:val="none" w:sz="0" w:space="0" w:color="auto"/>
        <w:bottom w:val="none" w:sz="0" w:space="0" w:color="auto"/>
        <w:right w:val="none" w:sz="0" w:space="0" w:color="auto"/>
      </w:divBdr>
    </w:div>
    <w:div w:id="564682406">
      <w:bodyDiv w:val="1"/>
      <w:marLeft w:val="0"/>
      <w:marRight w:val="0"/>
      <w:marTop w:val="0"/>
      <w:marBottom w:val="0"/>
      <w:divBdr>
        <w:top w:val="none" w:sz="0" w:space="0" w:color="auto"/>
        <w:left w:val="none" w:sz="0" w:space="0" w:color="auto"/>
        <w:bottom w:val="none" w:sz="0" w:space="0" w:color="auto"/>
        <w:right w:val="none" w:sz="0" w:space="0" w:color="auto"/>
      </w:divBdr>
    </w:div>
    <w:div w:id="626396939">
      <w:bodyDiv w:val="1"/>
      <w:marLeft w:val="0"/>
      <w:marRight w:val="0"/>
      <w:marTop w:val="0"/>
      <w:marBottom w:val="0"/>
      <w:divBdr>
        <w:top w:val="none" w:sz="0" w:space="0" w:color="auto"/>
        <w:left w:val="none" w:sz="0" w:space="0" w:color="auto"/>
        <w:bottom w:val="none" w:sz="0" w:space="0" w:color="auto"/>
        <w:right w:val="none" w:sz="0" w:space="0" w:color="auto"/>
      </w:divBdr>
    </w:div>
    <w:div w:id="637149593">
      <w:bodyDiv w:val="1"/>
      <w:marLeft w:val="0"/>
      <w:marRight w:val="0"/>
      <w:marTop w:val="0"/>
      <w:marBottom w:val="0"/>
      <w:divBdr>
        <w:top w:val="none" w:sz="0" w:space="0" w:color="auto"/>
        <w:left w:val="none" w:sz="0" w:space="0" w:color="auto"/>
        <w:bottom w:val="none" w:sz="0" w:space="0" w:color="auto"/>
        <w:right w:val="none" w:sz="0" w:space="0" w:color="auto"/>
      </w:divBdr>
    </w:div>
    <w:div w:id="663624992">
      <w:bodyDiv w:val="1"/>
      <w:marLeft w:val="0"/>
      <w:marRight w:val="0"/>
      <w:marTop w:val="0"/>
      <w:marBottom w:val="0"/>
      <w:divBdr>
        <w:top w:val="none" w:sz="0" w:space="0" w:color="auto"/>
        <w:left w:val="none" w:sz="0" w:space="0" w:color="auto"/>
        <w:bottom w:val="none" w:sz="0" w:space="0" w:color="auto"/>
        <w:right w:val="none" w:sz="0" w:space="0" w:color="auto"/>
      </w:divBdr>
    </w:div>
    <w:div w:id="666636149">
      <w:bodyDiv w:val="1"/>
      <w:marLeft w:val="0"/>
      <w:marRight w:val="0"/>
      <w:marTop w:val="0"/>
      <w:marBottom w:val="0"/>
      <w:divBdr>
        <w:top w:val="none" w:sz="0" w:space="0" w:color="auto"/>
        <w:left w:val="none" w:sz="0" w:space="0" w:color="auto"/>
        <w:bottom w:val="none" w:sz="0" w:space="0" w:color="auto"/>
        <w:right w:val="none" w:sz="0" w:space="0" w:color="auto"/>
      </w:divBdr>
    </w:div>
    <w:div w:id="674113267">
      <w:bodyDiv w:val="1"/>
      <w:marLeft w:val="0"/>
      <w:marRight w:val="0"/>
      <w:marTop w:val="0"/>
      <w:marBottom w:val="0"/>
      <w:divBdr>
        <w:top w:val="none" w:sz="0" w:space="0" w:color="auto"/>
        <w:left w:val="none" w:sz="0" w:space="0" w:color="auto"/>
        <w:bottom w:val="none" w:sz="0" w:space="0" w:color="auto"/>
        <w:right w:val="none" w:sz="0" w:space="0" w:color="auto"/>
      </w:divBdr>
    </w:div>
    <w:div w:id="910388090">
      <w:bodyDiv w:val="1"/>
      <w:marLeft w:val="0"/>
      <w:marRight w:val="0"/>
      <w:marTop w:val="0"/>
      <w:marBottom w:val="0"/>
      <w:divBdr>
        <w:top w:val="none" w:sz="0" w:space="0" w:color="auto"/>
        <w:left w:val="none" w:sz="0" w:space="0" w:color="auto"/>
        <w:bottom w:val="none" w:sz="0" w:space="0" w:color="auto"/>
        <w:right w:val="none" w:sz="0" w:space="0" w:color="auto"/>
      </w:divBdr>
    </w:div>
    <w:div w:id="956256797">
      <w:bodyDiv w:val="1"/>
      <w:marLeft w:val="0"/>
      <w:marRight w:val="0"/>
      <w:marTop w:val="0"/>
      <w:marBottom w:val="0"/>
      <w:divBdr>
        <w:top w:val="none" w:sz="0" w:space="0" w:color="auto"/>
        <w:left w:val="none" w:sz="0" w:space="0" w:color="auto"/>
        <w:bottom w:val="none" w:sz="0" w:space="0" w:color="auto"/>
        <w:right w:val="none" w:sz="0" w:space="0" w:color="auto"/>
      </w:divBdr>
    </w:div>
    <w:div w:id="1009873680">
      <w:bodyDiv w:val="1"/>
      <w:marLeft w:val="0"/>
      <w:marRight w:val="0"/>
      <w:marTop w:val="0"/>
      <w:marBottom w:val="0"/>
      <w:divBdr>
        <w:top w:val="none" w:sz="0" w:space="0" w:color="auto"/>
        <w:left w:val="none" w:sz="0" w:space="0" w:color="auto"/>
        <w:bottom w:val="none" w:sz="0" w:space="0" w:color="auto"/>
        <w:right w:val="none" w:sz="0" w:space="0" w:color="auto"/>
      </w:divBdr>
    </w:div>
    <w:div w:id="1093820480">
      <w:bodyDiv w:val="1"/>
      <w:marLeft w:val="0"/>
      <w:marRight w:val="0"/>
      <w:marTop w:val="0"/>
      <w:marBottom w:val="0"/>
      <w:divBdr>
        <w:top w:val="none" w:sz="0" w:space="0" w:color="auto"/>
        <w:left w:val="none" w:sz="0" w:space="0" w:color="auto"/>
        <w:bottom w:val="none" w:sz="0" w:space="0" w:color="auto"/>
        <w:right w:val="none" w:sz="0" w:space="0" w:color="auto"/>
      </w:divBdr>
    </w:div>
    <w:div w:id="1148739798">
      <w:bodyDiv w:val="1"/>
      <w:marLeft w:val="0"/>
      <w:marRight w:val="0"/>
      <w:marTop w:val="0"/>
      <w:marBottom w:val="0"/>
      <w:divBdr>
        <w:top w:val="none" w:sz="0" w:space="0" w:color="auto"/>
        <w:left w:val="none" w:sz="0" w:space="0" w:color="auto"/>
        <w:bottom w:val="none" w:sz="0" w:space="0" w:color="auto"/>
        <w:right w:val="none" w:sz="0" w:space="0" w:color="auto"/>
      </w:divBdr>
    </w:div>
    <w:div w:id="1158837697">
      <w:bodyDiv w:val="1"/>
      <w:marLeft w:val="0"/>
      <w:marRight w:val="0"/>
      <w:marTop w:val="0"/>
      <w:marBottom w:val="0"/>
      <w:divBdr>
        <w:top w:val="none" w:sz="0" w:space="0" w:color="auto"/>
        <w:left w:val="none" w:sz="0" w:space="0" w:color="auto"/>
        <w:bottom w:val="none" w:sz="0" w:space="0" w:color="auto"/>
        <w:right w:val="none" w:sz="0" w:space="0" w:color="auto"/>
      </w:divBdr>
    </w:div>
    <w:div w:id="1306472702">
      <w:bodyDiv w:val="1"/>
      <w:marLeft w:val="0"/>
      <w:marRight w:val="0"/>
      <w:marTop w:val="0"/>
      <w:marBottom w:val="0"/>
      <w:divBdr>
        <w:top w:val="none" w:sz="0" w:space="0" w:color="auto"/>
        <w:left w:val="none" w:sz="0" w:space="0" w:color="auto"/>
        <w:bottom w:val="none" w:sz="0" w:space="0" w:color="auto"/>
        <w:right w:val="none" w:sz="0" w:space="0" w:color="auto"/>
      </w:divBdr>
    </w:div>
    <w:div w:id="1441531967">
      <w:bodyDiv w:val="1"/>
      <w:marLeft w:val="0"/>
      <w:marRight w:val="0"/>
      <w:marTop w:val="0"/>
      <w:marBottom w:val="0"/>
      <w:divBdr>
        <w:top w:val="none" w:sz="0" w:space="0" w:color="auto"/>
        <w:left w:val="none" w:sz="0" w:space="0" w:color="auto"/>
        <w:bottom w:val="none" w:sz="0" w:space="0" w:color="auto"/>
        <w:right w:val="none" w:sz="0" w:space="0" w:color="auto"/>
      </w:divBdr>
    </w:div>
    <w:div w:id="1451322365">
      <w:bodyDiv w:val="1"/>
      <w:marLeft w:val="0"/>
      <w:marRight w:val="0"/>
      <w:marTop w:val="0"/>
      <w:marBottom w:val="0"/>
      <w:divBdr>
        <w:top w:val="none" w:sz="0" w:space="0" w:color="auto"/>
        <w:left w:val="none" w:sz="0" w:space="0" w:color="auto"/>
        <w:bottom w:val="none" w:sz="0" w:space="0" w:color="auto"/>
        <w:right w:val="none" w:sz="0" w:space="0" w:color="auto"/>
      </w:divBdr>
    </w:div>
    <w:div w:id="1553033657">
      <w:bodyDiv w:val="1"/>
      <w:marLeft w:val="0"/>
      <w:marRight w:val="0"/>
      <w:marTop w:val="0"/>
      <w:marBottom w:val="0"/>
      <w:divBdr>
        <w:top w:val="none" w:sz="0" w:space="0" w:color="auto"/>
        <w:left w:val="none" w:sz="0" w:space="0" w:color="auto"/>
        <w:bottom w:val="none" w:sz="0" w:space="0" w:color="auto"/>
        <w:right w:val="none" w:sz="0" w:space="0" w:color="auto"/>
      </w:divBdr>
    </w:div>
    <w:div w:id="1579051013">
      <w:bodyDiv w:val="1"/>
      <w:marLeft w:val="0"/>
      <w:marRight w:val="0"/>
      <w:marTop w:val="0"/>
      <w:marBottom w:val="0"/>
      <w:divBdr>
        <w:top w:val="none" w:sz="0" w:space="0" w:color="auto"/>
        <w:left w:val="none" w:sz="0" w:space="0" w:color="auto"/>
        <w:bottom w:val="none" w:sz="0" w:space="0" w:color="auto"/>
        <w:right w:val="none" w:sz="0" w:space="0" w:color="auto"/>
      </w:divBdr>
    </w:div>
    <w:div w:id="1749958600">
      <w:bodyDiv w:val="1"/>
      <w:marLeft w:val="0"/>
      <w:marRight w:val="0"/>
      <w:marTop w:val="0"/>
      <w:marBottom w:val="0"/>
      <w:divBdr>
        <w:top w:val="none" w:sz="0" w:space="0" w:color="auto"/>
        <w:left w:val="none" w:sz="0" w:space="0" w:color="auto"/>
        <w:bottom w:val="none" w:sz="0" w:space="0" w:color="auto"/>
        <w:right w:val="none" w:sz="0" w:space="0" w:color="auto"/>
      </w:divBdr>
    </w:div>
    <w:div w:id="1896625126">
      <w:bodyDiv w:val="1"/>
      <w:marLeft w:val="0"/>
      <w:marRight w:val="0"/>
      <w:marTop w:val="0"/>
      <w:marBottom w:val="0"/>
      <w:divBdr>
        <w:top w:val="none" w:sz="0" w:space="0" w:color="auto"/>
        <w:left w:val="none" w:sz="0" w:space="0" w:color="auto"/>
        <w:bottom w:val="none" w:sz="0" w:space="0" w:color="auto"/>
        <w:right w:val="none" w:sz="0" w:space="0" w:color="auto"/>
      </w:divBdr>
    </w:div>
    <w:div w:id="1934972477">
      <w:bodyDiv w:val="1"/>
      <w:marLeft w:val="0"/>
      <w:marRight w:val="0"/>
      <w:marTop w:val="0"/>
      <w:marBottom w:val="0"/>
      <w:divBdr>
        <w:top w:val="none" w:sz="0" w:space="0" w:color="auto"/>
        <w:left w:val="none" w:sz="0" w:space="0" w:color="auto"/>
        <w:bottom w:val="none" w:sz="0" w:space="0" w:color="auto"/>
        <w:right w:val="none" w:sz="0" w:space="0" w:color="auto"/>
      </w:divBdr>
    </w:div>
    <w:div w:id="1957984858">
      <w:bodyDiv w:val="1"/>
      <w:marLeft w:val="0"/>
      <w:marRight w:val="0"/>
      <w:marTop w:val="0"/>
      <w:marBottom w:val="0"/>
      <w:divBdr>
        <w:top w:val="none" w:sz="0" w:space="0" w:color="auto"/>
        <w:left w:val="none" w:sz="0" w:space="0" w:color="auto"/>
        <w:bottom w:val="none" w:sz="0" w:space="0" w:color="auto"/>
        <w:right w:val="none" w:sz="0" w:space="0" w:color="auto"/>
      </w:divBdr>
    </w:div>
    <w:div w:id="1960600853">
      <w:bodyDiv w:val="1"/>
      <w:marLeft w:val="0"/>
      <w:marRight w:val="0"/>
      <w:marTop w:val="0"/>
      <w:marBottom w:val="0"/>
      <w:divBdr>
        <w:top w:val="none" w:sz="0" w:space="0" w:color="auto"/>
        <w:left w:val="none" w:sz="0" w:space="0" w:color="auto"/>
        <w:bottom w:val="none" w:sz="0" w:space="0" w:color="auto"/>
        <w:right w:val="none" w:sz="0" w:space="0" w:color="auto"/>
      </w:divBdr>
    </w:div>
    <w:div w:id="208930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2007</Characters>
  <Application>Microsoft Office Word</Application>
  <DocSecurity>4</DocSecurity>
  <Lines>39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dc:creator>
  <cp:keywords/>
  <dc:description/>
  <cp:lastModifiedBy>Galicki, Leslie</cp:lastModifiedBy>
  <cp:revision>2</cp:revision>
  <cp:lastPrinted>2026-02-20T14:02:00Z</cp:lastPrinted>
  <dcterms:created xsi:type="dcterms:W3CDTF">2026-02-20T14:05:00Z</dcterms:created>
  <dcterms:modified xsi:type="dcterms:W3CDTF">2026-02-20T14:05:00Z</dcterms:modified>
</cp:coreProperties>
</file>